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CBF3" w14:textId="342E932C" w:rsidR="5A8D1FC7" w:rsidRDefault="3CC7A2E9" w:rsidP="031305AF">
      <w:pPr>
        <w:rPr>
          <w:ins w:id="0" w:author="Liz van Haalen" w:date="2022-01-12T14:24:00Z"/>
          <w:rFonts w:ascii="Verdana" w:eastAsia="Verdana" w:hAnsi="Verdana" w:cs="Verdana"/>
        </w:rPr>
      </w:pPr>
      <w:bookmarkStart w:id="1" w:name="_GoBack"/>
      <w:bookmarkEnd w:id="1"/>
      <w:r w:rsidRPr="031305AF">
        <w:rPr>
          <w:b/>
          <w:bCs/>
          <w:sz w:val="40"/>
          <w:szCs w:val="40"/>
        </w:rPr>
        <w:t>Persbericht</w:t>
      </w:r>
    </w:p>
    <w:p w14:paraId="4282138F" w14:textId="0881350B" w:rsidR="5A8D1FC7" w:rsidRDefault="5A8D1FC7" w:rsidP="031305AF">
      <w:pPr>
        <w:rPr>
          <w:ins w:id="2" w:author="Liz van Haalen" w:date="2022-01-12T14:24:00Z"/>
          <w:rFonts w:ascii="Verdana" w:eastAsia="Verdana" w:hAnsi="Verdana" w:cs="Verdana"/>
        </w:rPr>
      </w:pPr>
    </w:p>
    <w:p w14:paraId="3B33AFF9" w14:textId="5B70EFE2" w:rsidR="5A8D1FC7" w:rsidRDefault="5A8D1FC7" w:rsidP="031305AF">
      <w:pPr>
        <w:rPr>
          <w:rFonts w:ascii="Verdana" w:eastAsia="Verdana" w:hAnsi="Verdana" w:cs="Verdana"/>
        </w:rPr>
      </w:pPr>
      <w:r w:rsidRPr="031305AF">
        <w:rPr>
          <w:rFonts w:ascii="Verdana" w:eastAsia="Verdana" w:hAnsi="Verdana" w:cs="Verdana"/>
        </w:rPr>
        <w:t>--------------------------------------------------------------------------------</w:t>
      </w:r>
    </w:p>
    <w:p w14:paraId="0E28AF2C" w14:textId="0D53FD3A" w:rsidR="5A8D1FC7" w:rsidRDefault="5A8D1FC7" w:rsidP="5F7D8984">
      <w:pPr>
        <w:rPr>
          <w:rFonts w:ascii="Verdana" w:eastAsia="Verdana" w:hAnsi="Verdana" w:cs="Verdana"/>
          <w:b/>
          <w:bCs/>
          <w:sz w:val="24"/>
          <w:szCs w:val="24"/>
        </w:rPr>
      </w:pPr>
      <w:r w:rsidRPr="3E37560A">
        <w:rPr>
          <w:rFonts w:ascii="Verdana" w:eastAsia="Verdana" w:hAnsi="Verdana" w:cs="Verdana"/>
          <w:b/>
          <w:bCs/>
          <w:sz w:val="24"/>
          <w:szCs w:val="24"/>
        </w:rPr>
        <w:t xml:space="preserve">Een </w:t>
      </w:r>
      <w:r w:rsidR="3ACF2494" w:rsidRPr="3E37560A">
        <w:rPr>
          <w:rFonts w:ascii="Verdana" w:eastAsia="Verdana" w:hAnsi="Verdana" w:cs="Verdana"/>
          <w:b/>
          <w:bCs/>
          <w:sz w:val="24"/>
          <w:szCs w:val="24"/>
        </w:rPr>
        <w:t>‘</w:t>
      </w:r>
      <w:r w:rsidRPr="3E37560A">
        <w:rPr>
          <w:rFonts w:ascii="Verdana" w:eastAsia="Verdana" w:hAnsi="Verdana" w:cs="Verdana"/>
          <w:b/>
          <w:bCs/>
          <w:sz w:val="24"/>
          <w:szCs w:val="24"/>
        </w:rPr>
        <w:t>voorleesontbijt</w:t>
      </w:r>
      <w:r w:rsidR="1F22795A" w:rsidRPr="3E37560A">
        <w:rPr>
          <w:rFonts w:ascii="Verdana" w:eastAsia="Verdana" w:hAnsi="Verdana" w:cs="Verdana"/>
          <w:b/>
          <w:bCs/>
          <w:sz w:val="24"/>
          <w:szCs w:val="24"/>
        </w:rPr>
        <w:t>’</w:t>
      </w:r>
      <w:r w:rsidR="5A62430E" w:rsidRPr="3E37560A">
        <w:rPr>
          <w:rFonts w:ascii="Verdana" w:eastAsia="Verdana" w:hAnsi="Verdana" w:cs="Verdana"/>
          <w:b/>
          <w:bCs/>
          <w:sz w:val="24"/>
          <w:szCs w:val="24"/>
        </w:rPr>
        <w:t xml:space="preserve"> thuis</w:t>
      </w:r>
      <w:r w:rsidRPr="3E37560A">
        <w:rPr>
          <w:rFonts w:ascii="Verdana" w:eastAsia="Verdana" w:hAnsi="Verdana" w:cs="Verdana"/>
          <w:b/>
          <w:bCs/>
          <w:sz w:val="24"/>
          <w:szCs w:val="24"/>
        </w:rPr>
        <w:t xml:space="preserve"> voor kinderen van 3 tot 7 jaar in de Kop van Overijssel</w:t>
      </w:r>
    </w:p>
    <w:p w14:paraId="49D5C10F" w14:textId="7A3CB163" w:rsidR="5A8D1FC7" w:rsidRDefault="5A8D1FC7" w:rsidP="3E37560A">
      <w:pPr>
        <w:rPr>
          <w:rFonts w:ascii="Verdana" w:eastAsia="Verdana" w:hAnsi="Verdana" w:cs="Verdana"/>
          <w:i/>
          <w:iCs/>
        </w:rPr>
      </w:pPr>
      <w:r w:rsidRPr="3E37560A">
        <w:rPr>
          <w:rFonts w:ascii="Verdana" w:eastAsia="Verdana" w:hAnsi="Verdana" w:cs="Verdana"/>
          <w:i/>
          <w:iCs/>
        </w:rPr>
        <w:t xml:space="preserve">Haal </w:t>
      </w:r>
      <w:r w:rsidRPr="3E37560A">
        <w:rPr>
          <w:rFonts w:ascii="Verdana" w:eastAsia="Verdana" w:hAnsi="Verdana" w:cs="Verdana"/>
          <w:i/>
          <w:iCs/>
          <w:u w:val="single"/>
        </w:rPr>
        <w:t>zaterdag 29 januari tussen 09.00 en 11.00</w:t>
      </w:r>
      <w:r w:rsidRPr="3E37560A">
        <w:rPr>
          <w:rFonts w:ascii="Verdana" w:eastAsia="Verdana" w:hAnsi="Verdana" w:cs="Verdana"/>
          <w:i/>
          <w:iCs/>
        </w:rPr>
        <w:t xml:space="preserve"> een boek en een broodje bij </w:t>
      </w:r>
      <w:r w:rsidR="0F2D9D31" w:rsidRPr="3E37560A">
        <w:rPr>
          <w:rFonts w:ascii="Verdana" w:eastAsia="Verdana" w:hAnsi="Verdana" w:cs="Verdana"/>
          <w:i/>
          <w:iCs/>
        </w:rPr>
        <w:t>j</w:t>
      </w:r>
      <w:r w:rsidR="18C1EB4B" w:rsidRPr="3E37560A">
        <w:rPr>
          <w:rFonts w:ascii="Verdana" w:eastAsia="Verdana" w:hAnsi="Verdana" w:cs="Verdana"/>
          <w:i/>
          <w:iCs/>
        </w:rPr>
        <w:t>ouw</w:t>
      </w:r>
      <w:r w:rsidRPr="3E37560A">
        <w:rPr>
          <w:rFonts w:ascii="Verdana" w:eastAsia="Verdana" w:hAnsi="Verdana" w:cs="Verdana"/>
          <w:i/>
          <w:iCs/>
        </w:rPr>
        <w:t xml:space="preserve"> lokale supermarkt</w:t>
      </w:r>
    </w:p>
    <w:p w14:paraId="22D2AAF4" w14:textId="1195F8DE" w:rsidR="797A6507" w:rsidRDefault="797A6507" w:rsidP="031305AF">
      <w:pPr>
        <w:rPr>
          <w:rFonts w:ascii="Verdana" w:eastAsia="Verdana" w:hAnsi="Verdana" w:cs="Verdana"/>
          <w:color w:val="000000" w:themeColor="text1"/>
        </w:rPr>
      </w:pPr>
      <w:r w:rsidRPr="031305AF">
        <w:rPr>
          <w:rFonts w:ascii="Verdana" w:eastAsia="Verdana" w:hAnsi="Verdana" w:cs="Verdana"/>
          <w:color w:val="000000" w:themeColor="text1"/>
        </w:rPr>
        <w:t>Op zaterdag 29 januari z</w:t>
      </w:r>
      <w:r w:rsidR="1255758D" w:rsidRPr="031305AF">
        <w:rPr>
          <w:rFonts w:ascii="Verdana" w:eastAsia="Verdana" w:hAnsi="Verdana" w:cs="Verdana"/>
          <w:color w:val="000000" w:themeColor="text1"/>
        </w:rPr>
        <w:t xml:space="preserve">etten </w:t>
      </w:r>
      <w:r w:rsidR="7E528096" w:rsidRPr="031305AF">
        <w:rPr>
          <w:rFonts w:ascii="Verdana" w:eastAsia="Verdana" w:hAnsi="Verdana" w:cs="Verdana"/>
          <w:color w:val="000000" w:themeColor="text1"/>
        </w:rPr>
        <w:t>de</w:t>
      </w:r>
      <w:r w:rsidR="1255758D" w:rsidRPr="031305AF">
        <w:rPr>
          <w:rFonts w:ascii="Verdana" w:eastAsia="Verdana" w:hAnsi="Verdana" w:cs="Verdana"/>
          <w:color w:val="000000" w:themeColor="text1"/>
        </w:rPr>
        <w:t xml:space="preserve"> lokale supermarkt</w:t>
      </w:r>
      <w:r w:rsidR="34F31B94" w:rsidRPr="031305AF">
        <w:rPr>
          <w:rFonts w:ascii="Verdana" w:eastAsia="Verdana" w:hAnsi="Verdana" w:cs="Verdana"/>
          <w:color w:val="000000" w:themeColor="text1"/>
        </w:rPr>
        <w:t xml:space="preserve">, </w:t>
      </w:r>
      <w:r w:rsidR="3B9369EE" w:rsidRPr="031305AF">
        <w:rPr>
          <w:rFonts w:ascii="Verdana" w:eastAsia="Verdana" w:hAnsi="Verdana" w:cs="Verdana"/>
          <w:color w:val="000000" w:themeColor="text1"/>
        </w:rPr>
        <w:t>de</w:t>
      </w:r>
      <w:r w:rsidR="1255758D" w:rsidRPr="031305AF">
        <w:rPr>
          <w:rFonts w:ascii="Verdana" w:eastAsia="Verdana" w:hAnsi="Verdana" w:cs="Verdana"/>
          <w:color w:val="000000" w:themeColor="text1"/>
        </w:rPr>
        <w:t xml:space="preserve"> bibliotheek</w:t>
      </w:r>
      <w:r w:rsidR="4EEEF6AA" w:rsidRPr="031305AF">
        <w:rPr>
          <w:rFonts w:ascii="Verdana" w:eastAsia="Verdana" w:hAnsi="Verdana" w:cs="Verdana"/>
          <w:color w:val="000000" w:themeColor="text1"/>
        </w:rPr>
        <w:t xml:space="preserve"> en de </w:t>
      </w:r>
      <w:proofErr w:type="spellStart"/>
      <w:r w:rsidR="0DB5B2D0" w:rsidRPr="031305AF">
        <w:rPr>
          <w:rFonts w:ascii="Verdana" w:eastAsia="Verdana" w:hAnsi="Verdana" w:cs="Verdana"/>
          <w:color w:val="000000" w:themeColor="text1"/>
        </w:rPr>
        <w:t>VoorleesExpress</w:t>
      </w:r>
      <w:proofErr w:type="spellEnd"/>
      <w:r w:rsidR="1255758D" w:rsidRPr="031305AF">
        <w:rPr>
          <w:rFonts w:ascii="Verdana" w:eastAsia="Verdana" w:hAnsi="Verdana" w:cs="Verdana"/>
          <w:color w:val="000000" w:themeColor="text1"/>
        </w:rPr>
        <w:t xml:space="preserve"> het voorlezen in de aandacht.</w:t>
      </w:r>
      <w:r w:rsidR="5E3942DA" w:rsidRPr="031305AF">
        <w:rPr>
          <w:rFonts w:ascii="Verdana" w:eastAsia="Verdana" w:hAnsi="Verdana" w:cs="Verdana"/>
          <w:color w:val="000000" w:themeColor="text1"/>
        </w:rPr>
        <w:t xml:space="preserve"> Kom</w:t>
      </w:r>
      <w:r w:rsidR="35AC7A02" w:rsidRPr="031305AF">
        <w:rPr>
          <w:rFonts w:ascii="Verdana" w:eastAsia="Verdana" w:hAnsi="Verdana" w:cs="Verdana"/>
          <w:color w:val="000000" w:themeColor="text1"/>
        </w:rPr>
        <w:t xml:space="preserve"> je</w:t>
      </w:r>
      <w:r w:rsidR="5E3942DA" w:rsidRPr="031305AF">
        <w:rPr>
          <w:rFonts w:ascii="Verdana" w:eastAsia="Verdana" w:hAnsi="Verdana" w:cs="Verdana"/>
          <w:color w:val="000000" w:themeColor="text1"/>
        </w:rPr>
        <w:t xml:space="preserve"> met </w:t>
      </w:r>
      <w:r w:rsidR="5C2B4E4D" w:rsidRPr="031305AF">
        <w:rPr>
          <w:rFonts w:ascii="Verdana" w:eastAsia="Verdana" w:hAnsi="Verdana" w:cs="Verdana"/>
          <w:color w:val="000000" w:themeColor="text1"/>
        </w:rPr>
        <w:t>je</w:t>
      </w:r>
      <w:r w:rsidR="5E3942DA" w:rsidRPr="031305AF">
        <w:rPr>
          <w:rFonts w:ascii="Verdana" w:eastAsia="Verdana" w:hAnsi="Verdana" w:cs="Verdana"/>
          <w:color w:val="000000" w:themeColor="text1"/>
        </w:rPr>
        <w:t xml:space="preserve"> kind naar de supermarkt op zaterdag 29 januari? Tussen 09.00 en 11.00 ontvangt </w:t>
      </w:r>
      <w:r w:rsidR="09CAEBCD" w:rsidRPr="031305AF">
        <w:rPr>
          <w:rFonts w:ascii="Verdana" w:eastAsia="Verdana" w:hAnsi="Verdana" w:cs="Verdana"/>
          <w:color w:val="000000" w:themeColor="text1"/>
        </w:rPr>
        <w:t>je</w:t>
      </w:r>
      <w:r w:rsidR="5E3942DA" w:rsidRPr="031305AF">
        <w:rPr>
          <w:rFonts w:ascii="Verdana" w:eastAsia="Verdana" w:hAnsi="Verdana" w:cs="Verdana"/>
          <w:color w:val="000000" w:themeColor="text1"/>
        </w:rPr>
        <w:t xml:space="preserve"> kind een boek en een broodje.</w:t>
      </w:r>
      <w:r w:rsidR="2DB826EE" w:rsidRPr="031305AF">
        <w:rPr>
          <w:rFonts w:ascii="Verdana" w:eastAsia="Verdana" w:hAnsi="Verdana" w:cs="Verdana"/>
          <w:color w:val="000000" w:themeColor="text1"/>
        </w:rPr>
        <w:t xml:space="preserve"> </w:t>
      </w:r>
      <w:r w:rsidR="27C24397" w:rsidRPr="031305AF">
        <w:rPr>
          <w:rFonts w:ascii="Verdana" w:eastAsia="Verdana" w:hAnsi="Verdana" w:cs="Verdana"/>
          <w:color w:val="000000" w:themeColor="text1"/>
        </w:rPr>
        <w:t>De</w:t>
      </w:r>
      <w:r w:rsidR="2DB826EE" w:rsidRPr="031305AF">
        <w:rPr>
          <w:rFonts w:ascii="Verdana" w:eastAsia="Verdana" w:hAnsi="Verdana" w:cs="Verdana"/>
          <w:color w:val="000000" w:themeColor="text1"/>
        </w:rPr>
        <w:t xml:space="preserve"> bibliotheek/</w:t>
      </w:r>
      <w:proofErr w:type="spellStart"/>
      <w:r w:rsidR="2C2A0C5E" w:rsidRPr="031305AF">
        <w:rPr>
          <w:rFonts w:ascii="Verdana" w:eastAsia="Verdana" w:hAnsi="Verdana" w:cs="Verdana"/>
          <w:color w:val="000000" w:themeColor="text1"/>
        </w:rPr>
        <w:t>V</w:t>
      </w:r>
      <w:r w:rsidR="2DB826EE" w:rsidRPr="031305AF">
        <w:rPr>
          <w:rFonts w:ascii="Verdana" w:eastAsia="Verdana" w:hAnsi="Verdana" w:cs="Verdana"/>
          <w:color w:val="000000" w:themeColor="text1"/>
        </w:rPr>
        <w:t>oorlees</w:t>
      </w:r>
      <w:r w:rsidR="605826E5" w:rsidRPr="031305AF">
        <w:rPr>
          <w:rFonts w:ascii="Verdana" w:eastAsia="Verdana" w:hAnsi="Verdana" w:cs="Verdana"/>
          <w:color w:val="000000" w:themeColor="text1"/>
        </w:rPr>
        <w:t>E</w:t>
      </w:r>
      <w:r w:rsidR="2DB826EE" w:rsidRPr="031305AF">
        <w:rPr>
          <w:rFonts w:ascii="Verdana" w:eastAsia="Verdana" w:hAnsi="Verdana" w:cs="Verdana"/>
          <w:color w:val="000000" w:themeColor="text1"/>
        </w:rPr>
        <w:t>xpress</w:t>
      </w:r>
      <w:proofErr w:type="spellEnd"/>
      <w:r w:rsidR="2DB826EE" w:rsidRPr="031305AF">
        <w:rPr>
          <w:rFonts w:ascii="Verdana" w:eastAsia="Verdana" w:hAnsi="Verdana" w:cs="Verdana"/>
          <w:color w:val="000000" w:themeColor="text1"/>
        </w:rPr>
        <w:t xml:space="preserve"> schenkt een boek en </w:t>
      </w:r>
      <w:r w:rsidR="085E0475" w:rsidRPr="031305AF">
        <w:rPr>
          <w:rFonts w:ascii="Verdana" w:eastAsia="Verdana" w:hAnsi="Verdana" w:cs="Verdana"/>
          <w:color w:val="000000" w:themeColor="text1"/>
        </w:rPr>
        <w:t>de</w:t>
      </w:r>
      <w:r w:rsidR="2DB826EE" w:rsidRPr="031305AF">
        <w:rPr>
          <w:rFonts w:ascii="Verdana" w:eastAsia="Verdana" w:hAnsi="Verdana" w:cs="Verdana"/>
          <w:color w:val="000000" w:themeColor="text1"/>
        </w:rPr>
        <w:t xml:space="preserve"> supermarkt een broodje.</w:t>
      </w:r>
      <w:r w:rsidR="5E3942DA" w:rsidRPr="031305AF">
        <w:rPr>
          <w:rFonts w:ascii="Verdana" w:eastAsia="Verdana" w:hAnsi="Verdana" w:cs="Verdana"/>
          <w:color w:val="000000" w:themeColor="text1"/>
        </w:rPr>
        <w:t xml:space="preserve"> Geschikt voor kinderen van ongeveer 3 tot 7 jaar. Zolang de voorraad strekt. </w:t>
      </w:r>
      <w:r w:rsidR="40ADC110" w:rsidRPr="031305AF">
        <w:rPr>
          <w:rFonts w:ascii="Verdana" w:eastAsia="Verdana" w:hAnsi="Verdana" w:cs="Verdana"/>
          <w:color w:val="000000" w:themeColor="text1"/>
        </w:rPr>
        <w:t xml:space="preserve">Deze actie is voor alle inwoners van de Kop van Overijssel. </w:t>
      </w:r>
    </w:p>
    <w:p w14:paraId="019C1315" w14:textId="1FEDB476" w:rsidR="7E8E734D" w:rsidRDefault="21F0795F" w:rsidP="3E37560A">
      <w:pPr>
        <w:rPr>
          <w:rFonts w:ascii="Verdana" w:eastAsia="Verdana" w:hAnsi="Verdana" w:cs="Verdana"/>
          <w:i/>
          <w:iCs/>
          <w:color w:val="000000" w:themeColor="text1"/>
        </w:rPr>
      </w:pPr>
      <w:r w:rsidRPr="3E37560A">
        <w:rPr>
          <w:rFonts w:ascii="Verdana" w:eastAsia="Verdana" w:hAnsi="Verdana" w:cs="Verdana"/>
          <w:i/>
          <w:iCs/>
          <w:color w:val="000000" w:themeColor="text1"/>
        </w:rPr>
        <w:t>Ook e</w:t>
      </w:r>
      <w:r w:rsidR="7E8E734D" w:rsidRPr="3E37560A">
        <w:rPr>
          <w:rFonts w:ascii="Verdana" w:eastAsia="Verdana" w:hAnsi="Verdana" w:cs="Verdana"/>
          <w:i/>
          <w:iCs/>
          <w:color w:val="000000" w:themeColor="text1"/>
        </w:rPr>
        <w:t>en boek schenken?</w:t>
      </w:r>
    </w:p>
    <w:p w14:paraId="4342B200" w14:textId="68DFB4D0" w:rsidR="7E8E734D" w:rsidRDefault="4A0F5DC9" w:rsidP="3E37560A">
      <w:pPr>
        <w:rPr>
          <w:rFonts w:ascii="Verdana" w:eastAsia="Verdana" w:hAnsi="Verdana" w:cs="Verdana"/>
          <w:color w:val="000000" w:themeColor="text1"/>
        </w:rPr>
      </w:pPr>
      <w:r w:rsidRPr="3E37560A">
        <w:rPr>
          <w:rFonts w:ascii="Verdana" w:eastAsia="Verdana" w:hAnsi="Verdana" w:cs="Verdana"/>
          <w:color w:val="000000" w:themeColor="text1"/>
        </w:rPr>
        <w:t xml:space="preserve">Ook klanten kunnen boeken schenken. </w:t>
      </w:r>
      <w:r w:rsidR="7E8E734D" w:rsidRPr="3E37560A">
        <w:rPr>
          <w:rFonts w:ascii="Verdana" w:eastAsia="Verdana" w:hAnsi="Verdana" w:cs="Verdana"/>
          <w:color w:val="000000" w:themeColor="text1"/>
        </w:rPr>
        <w:t>W</w:t>
      </w:r>
      <w:r w:rsidR="1CDE280C" w:rsidRPr="3E37560A">
        <w:rPr>
          <w:rFonts w:ascii="Verdana" w:eastAsia="Verdana" w:hAnsi="Verdana" w:cs="Verdana"/>
          <w:color w:val="000000" w:themeColor="text1"/>
        </w:rPr>
        <w:t>il</w:t>
      </w:r>
      <w:r w:rsidR="40D5618E" w:rsidRPr="3E37560A">
        <w:rPr>
          <w:rFonts w:ascii="Verdana" w:eastAsia="Verdana" w:hAnsi="Verdana" w:cs="Verdana"/>
          <w:color w:val="000000" w:themeColor="text1"/>
        </w:rPr>
        <w:t xml:space="preserve"> je</w:t>
      </w:r>
      <w:r w:rsidR="1CDE280C" w:rsidRPr="3E37560A">
        <w:rPr>
          <w:rFonts w:ascii="Verdana" w:eastAsia="Verdana" w:hAnsi="Verdana" w:cs="Verdana"/>
          <w:color w:val="000000" w:themeColor="text1"/>
        </w:rPr>
        <w:t xml:space="preserve"> een nieuw of zo goed als nieuw boek schenken? Lever hem in bij </w:t>
      </w:r>
      <w:r w:rsidR="71924A3E" w:rsidRPr="3E37560A">
        <w:rPr>
          <w:rFonts w:ascii="Verdana" w:eastAsia="Verdana" w:hAnsi="Verdana" w:cs="Verdana"/>
          <w:color w:val="000000" w:themeColor="text1"/>
        </w:rPr>
        <w:t>een deelnemende</w:t>
      </w:r>
      <w:r w:rsidR="1CDE280C" w:rsidRPr="3E37560A">
        <w:rPr>
          <w:rFonts w:ascii="Verdana" w:eastAsia="Verdana" w:hAnsi="Verdana" w:cs="Verdana"/>
          <w:color w:val="000000" w:themeColor="text1"/>
        </w:rPr>
        <w:t xml:space="preserve"> supermarkt. Daar staat een inzamelbak klaar vanaf maandag 24 januari. Deze boeken </w:t>
      </w:r>
      <w:r w:rsidR="7E8E734D" w:rsidRPr="3E37560A">
        <w:rPr>
          <w:rFonts w:ascii="Verdana" w:eastAsia="Verdana" w:hAnsi="Verdana" w:cs="Verdana"/>
          <w:color w:val="000000" w:themeColor="text1"/>
        </w:rPr>
        <w:t xml:space="preserve">delen we uit </w:t>
      </w:r>
      <w:r w:rsidR="1CDE280C" w:rsidRPr="3E37560A">
        <w:rPr>
          <w:rFonts w:ascii="Verdana" w:eastAsia="Verdana" w:hAnsi="Verdana" w:cs="Verdana"/>
          <w:color w:val="000000" w:themeColor="text1"/>
        </w:rPr>
        <w:t>aan de kinderen op zaterdag 29 januari.</w:t>
      </w:r>
    </w:p>
    <w:p w14:paraId="240B3E8B" w14:textId="018629F3" w:rsidR="5F7D8984" w:rsidRDefault="40B7E418" w:rsidP="3E37560A">
      <w:pPr>
        <w:rPr>
          <w:rFonts w:ascii="Verdana" w:eastAsia="Verdana" w:hAnsi="Verdana" w:cs="Verdana"/>
          <w:color w:val="000000" w:themeColor="text1"/>
        </w:rPr>
      </w:pPr>
      <w:r w:rsidRPr="3E37560A">
        <w:rPr>
          <w:rFonts w:ascii="Verdana" w:eastAsia="Verdana" w:hAnsi="Verdana" w:cs="Verdana"/>
          <w:color w:val="000000" w:themeColor="text1"/>
        </w:rPr>
        <w:t>Wil</w:t>
      </w:r>
      <w:r w:rsidR="5920946B" w:rsidRPr="3E37560A">
        <w:rPr>
          <w:rFonts w:ascii="Verdana" w:eastAsia="Verdana" w:hAnsi="Verdana" w:cs="Verdana"/>
          <w:color w:val="000000" w:themeColor="text1"/>
        </w:rPr>
        <w:t xml:space="preserve"> </w:t>
      </w:r>
      <w:r w:rsidR="1ADF467B" w:rsidRPr="3E37560A">
        <w:rPr>
          <w:rFonts w:ascii="Verdana" w:eastAsia="Verdana" w:hAnsi="Verdana" w:cs="Verdana"/>
          <w:color w:val="000000" w:themeColor="text1"/>
        </w:rPr>
        <w:t>je</w:t>
      </w:r>
      <w:r w:rsidRPr="3E37560A">
        <w:rPr>
          <w:rFonts w:ascii="Verdana" w:eastAsia="Verdana" w:hAnsi="Verdana" w:cs="Verdana"/>
          <w:color w:val="000000" w:themeColor="text1"/>
        </w:rPr>
        <w:t xml:space="preserve"> als supermarkt nog meedoen? Stuur</w:t>
      </w:r>
      <w:r w:rsidR="2BA5DA3C" w:rsidRPr="3E37560A">
        <w:rPr>
          <w:rFonts w:ascii="Verdana" w:eastAsia="Verdana" w:hAnsi="Verdana" w:cs="Verdana"/>
          <w:color w:val="000000" w:themeColor="text1"/>
        </w:rPr>
        <w:t xml:space="preserve"> </w:t>
      </w:r>
      <w:r w:rsidRPr="3E37560A">
        <w:rPr>
          <w:rFonts w:ascii="Verdana" w:eastAsia="Verdana" w:hAnsi="Verdana" w:cs="Verdana"/>
          <w:color w:val="000000" w:themeColor="text1"/>
        </w:rPr>
        <w:t xml:space="preserve">dan een mail aan </w:t>
      </w:r>
      <w:hyperlink r:id="rId8">
        <w:r w:rsidRPr="3E37560A">
          <w:rPr>
            <w:rStyle w:val="Hyperlink"/>
            <w:rFonts w:ascii="Verdana" w:eastAsia="Verdana" w:hAnsi="Verdana" w:cs="Verdana"/>
          </w:rPr>
          <w:t>l.vanhaalen@bibliotheekkopvanoverijssel.nl</w:t>
        </w:r>
      </w:hyperlink>
    </w:p>
    <w:p w14:paraId="6C56A8A3" w14:textId="1E6DA4E6" w:rsidR="40ADC110" w:rsidRDefault="40ADC110" w:rsidP="3E37560A">
      <w:pPr>
        <w:rPr>
          <w:rFonts w:ascii="Verdana" w:eastAsia="Verdana" w:hAnsi="Verdana" w:cs="Verdana"/>
          <w:b/>
          <w:bCs/>
          <w:color w:val="000000" w:themeColor="text1"/>
        </w:rPr>
      </w:pPr>
      <w:r w:rsidRPr="3E37560A">
        <w:rPr>
          <w:rFonts w:ascii="Verdana" w:eastAsia="Verdana" w:hAnsi="Verdana" w:cs="Verdana"/>
          <w:b/>
          <w:bCs/>
          <w:color w:val="000000" w:themeColor="text1"/>
        </w:rPr>
        <w:t>Wil</w:t>
      </w:r>
      <w:r w:rsidR="2D237BEF" w:rsidRPr="3E37560A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r w:rsidR="62D7DBDE" w:rsidRPr="3E37560A">
        <w:rPr>
          <w:rFonts w:ascii="Verdana" w:eastAsia="Verdana" w:hAnsi="Verdana" w:cs="Verdana"/>
          <w:b/>
          <w:bCs/>
          <w:color w:val="000000" w:themeColor="text1"/>
        </w:rPr>
        <w:t>je</w:t>
      </w:r>
      <w:r w:rsidRPr="3E37560A">
        <w:rPr>
          <w:rFonts w:ascii="Verdana" w:eastAsia="Verdana" w:hAnsi="Verdana" w:cs="Verdana"/>
          <w:b/>
          <w:bCs/>
          <w:color w:val="000000" w:themeColor="text1"/>
        </w:rPr>
        <w:t xml:space="preserve"> weten of </w:t>
      </w:r>
      <w:r w:rsidR="7F52E92E" w:rsidRPr="3E37560A">
        <w:rPr>
          <w:rFonts w:ascii="Verdana" w:eastAsia="Verdana" w:hAnsi="Verdana" w:cs="Verdana"/>
          <w:b/>
          <w:bCs/>
          <w:color w:val="000000" w:themeColor="text1"/>
        </w:rPr>
        <w:t>jouw</w:t>
      </w:r>
      <w:r w:rsidRPr="3E37560A">
        <w:rPr>
          <w:rFonts w:ascii="Verdana" w:eastAsia="Verdana" w:hAnsi="Verdana" w:cs="Verdana"/>
          <w:b/>
          <w:bCs/>
          <w:color w:val="000000" w:themeColor="text1"/>
        </w:rPr>
        <w:t xml:space="preserve"> supermarkt ook meedoet?</w:t>
      </w:r>
    </w:p>
    <w:p w14:paraId="2C3057D9" w14:textId="7DFD1B31" w:rsidR="40ADC110" w:rsidRDefault="40ADC110" w:rsidP="5F7D8984">
      <w:pPr>
        <w:rPr>
          <w:rFonts w:ascii="Verdana" w:eastAsia="Verdana" w:hAnsi="Verdana" w:cs="Verdana"/>
          <w:color w:val="000000" w:themeColor="text1"/>
        </w:rPr>
      </w:pPr>
      <w:r w:rsidRPr="5F7D8984">
        <w:rPr>
          <w:rFonts w:ascii="Verdana" w:eastAsia="Verdana" w:hAnsi="Verdana" w:cs="Verdana"/>
          <w:color w:val="000000" w:themeColor="text1"/>
        </w:rPr>
        <w:t xml:space="preserve">Kijk op </w:t>
      </w:r>
      <w:hyperlink r:id="rId9">
        <w:r w:rsidRPr="5F7D8984">
          <w:rPr>
            <w:rStyle w:val="Hyperlink"/>
            <w:rFonts w:ascii="Verdana" w:eastAsia="Verdana" w:hAnsi="Verdana" w:cs="Verdana"/>
          </w:rPr>
          <w:t>www.bibliotheekkopvanoverijssel.nl</w:t>
        </w:r>
      </w:hyperlink>
      <w:r w:rsidRPr="5F7D8984">
        <w:rPr>
          <w:rFonts w:ascii="Verdana" w:eastAsia="Verdana" w:hAnsi="Verdana" w:cs="Verdana"/>
          <w:color w:val="000000" w:themeColor="text1"/>
        </w:rPr>
        <w:t xml:space="preserve"> in </w:t>
      </w:r>
      <w:r w:rsidR="45275920" w:rsidRPr="5F7D8984">
        <w:rPr>
          <w:rFonts w:ascii="Verdana" w:eastAsia="Verdana" w:hAnsi="Verdana" w:cs="Verdana"/>
          <w:color w:val="000000" w:themeColor="text1"/>
        </w:rPr>
        <w:t>onz</w:t>
      </w:r>
      <w:r w:rsidRPr="5F7D8984">
        <w:rPr>
          <w:rFonts w:ascii="Verdana" w:eastAsia="Verdana" w:hAnsi="Verdana" w:cs="Verdana"/>
          <w:color w:val="000000" w:themeColor="text1"/>
        </w:rPr>
        <w:t>e agenda</w:t>
      </w:r>
      <w:r w:rsidR="1EAE3A05" w:rsidRPr="5F7D8984">
        <w:rPr>
          <w:rFonts w:ascii="Verdana" w:eastAsia="Verdana" w:hAnsi="Verdana" w:cs="Verdana"/>
          <w:color w:val="000000" w:themeColor="text1"/>
        </w:rPr>
        <w:t xml:space="preserve"> bij 29 januari</w:t>
      </w:r>
      <w:r w:rsidRPr="5F7D8984">
        <w:rPr>
          <w:rFonts w:ascii="Verdana" w:eastAsia="Verdana" w:hAnsi="Verdana" w:cs="Verdana"/>
          <w:color w:val="000000" w:themeColor="text1"/>
        </w:rPr>
        <w:t>.</w:t>
      </w:r>
    </w:p>
    <w:p w14:paraId="7F0634BB" w14:textId="71A4FBC1" w:rsidR="40ADC110" w:rsidRDefault="40ADC110" w:rsidP="5F7D8984">
      <w:pPr>
        <w:rPr>
          <w:rFonts w:ascii="Verdana" w:eastAsia="Verdana" w:hAnsi="Verdana" w:cs="Verdana"/>
          <w:color w:val="000000" w:themeColor="text1"/>
        </w:rPr>
      </w:pPr>
      <w:r w:rsidRPr="5F7D8984">
        <w:rPr>
          <w:rFonts w:ascii="Verdana" w:eastAsia="Verdana" w:hAnsi="Verdana" w:cs="Verdana"/>
          <w:color w:val="000000" w:themeColor="text1"/>
        </w:rPr>
        <w:t xml:space="preserve">Tot nu toe doen mee: </w:t>
      </w:r>
    </w:p>
    <w:p w14:paraId="1F1ED8B0" w14:textId="0271DC4B" w:rsidR="40ADC110" w:rsidRDefault="40EB616A" w:rsidP="3E37560A">
      <w:pPr>
        <w:pStyle w:val="Lijstalinea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E37560A">
        <w:rPr>
          <w:rFonts w:ascii="Verdana" w:eastAsia="Verdana" w:hAnsi="Verdana" w:cs="Verdana"/>
          <w:color w:val="000000" w:themeColor="text1"/>
        </w:rPr>
        <w:t>Jumbo Steenwijk</w:t>
      </w:r>
    </w:p>
    <w:p w14:paraId="400AF31C" w14:textId="60B010CA" w:rsidR="5F7D8984" w:rsidRDefault="40EB616A" w:rsidP="3E37560A">
      <w:pPr>
        <w:pStyle w:val="Lijstalinea"/>
        <w:numPr>
          <w:ilvl w:val="0"/>
          <w:numId w:val="1"/>
        </w:numPr>
        <w:rPr>
          <w:color w:val="000000" w:themeColor="text1"/>
        </w:rPr>
      </w:pPr>
      <w:proofErr w:type="spellStart"/>
      <w:r w:rsidRPr="3E37560A">
        <w:rPr>
          <w:rFonts w:ascii="Verdana" w:eastAsia="Verdana" w:hAnsi="Verdana" w:cs="Verdana"/>
          <w:color w:val="000000" w:themeColor="text1"/>
        </w:rPr>
        <w:t>Coop</w:t>
      </w:r>
      <w:proofErr w:type="spellEnd"/>
      <w:r w:rsidRPr="3E37560A">
        <w:rPr>
          <w:rFonts w:ascii="Verdana" w:eastAsia="Verdana" w:hAnsi="Verdana" w:cs="Verdana"/>
          <w:color w:val="000000" w:themeColor="text1"/>
        </w:rPr>
        <w:t xml:space="preserve"> Steenwijk</w:t>
      </w:r>
    </w:p>
    <w:p w14:paraId="54D46967" w14:textId="1CBDACCD" w:rsidR="5F7D8984" w:rsidRDefault="40EB616A" w:rsidP="3E37560A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3E37560A">
        <w:rPr>
          <w:rFonts w:ascii="Verdana" w:eastAsia="Verdana" w:hAnsi="Verdana" w:cs="Verdana"/>
          <w:color w:val="000000" w:themeColor="text1"/>
        </w:rPr>
        <w:t>Albert Heijn het schar Steenwijk</w:t>
      </w:r>
    </w:p>
    <w:p w14:paraId="0EA8E215" w14:textId="5F9C77E1" w:rsidR="5F7D8984" w:rsidRDefault="40EB616A" w:rsidP="3E37560A">
      <w:pPr>
        <w:pStyle w:val="Lijstalinea"/>
        <w:numPr>
          <w:ilvl w:val="0"/>
          <w:numId w:val="1"/>
        </w:numPr>
        <w:rPr>
          <w:color w:val="000000" w:themeColor="text1"/>
        </w:rPr>
      </w:pPr>
      <w:proofErr w:type="spellStart"/>
      <w:r w:rsidRPr="3E37560A">
        <w:rPr>
          <w:rFonts w:ascii="Verdana" w:eastAsia="Verdana" w:hAnsi="Verdana" w:cs="Verdana"/>
          <w:color w:val="000000" w:themeColor="text1"/>
        </w:rPr>
        <w:t>Alanya</w:t>
      </w:r>
      <w:proofErr w:type="spellEnd"/>
      <w:r w:rsidRPr="3E37560A">
        <w:rPr>
          <w:rFonts w:ascii="Verdana" w:eastAsia="Verdana" w:hAnsi="Verdana" w:cs="Verdana"/>
          <w:color w:val="000000" w:themeColor="text1"/>
        </w:rPr>
        <w:t xml:space="preserve"> Market Steenwijk</w:t>
      </w:r>
    </w:p>
    <w:p w14:paraId="4A3AB002" w14:textId="7D3B5EB8" w:rsidR="5F7D8984" w:rsidRDefault="40EB616A" w:rsidP="3E37560A">
      <w:pPr>
        <w:pStyle w:val="Lijstalinea"/>
        <w:numPr>
          <w:ilvl w:val="0"/>
          <w:numId w:val="1"/>
        </w:numPr>
        <w:rPr>
          <w:color w:val="000000" w:themeColor="text1"/>
        </w:rPr>
      </w:pPr>
      <w:proofErr w:type="spellStart"/>
      <w:r w:rsidRPr="3E37560A">
        <w:rPr>
          <w:rFonts w:ascii="Verdana" w:eastAsia="Verdana" w:hAnsi="Verdana" w:cs="Verdana"/>
          <w:color w:val="000000" w:themeColor="text1"/>
        </w:rPr>
        <w:t>Coop</w:t>
      </w:r>
      <w:proofErr w:type="spellEnd"/>
      <w:r w:rsidRPr="3E37560A">
        <w:rPr>
          <w:rFonts w:ascii="Verdana" w:eastAsia="Verdana" w:hAnsi="Verdana" w:cs="Verdana"/>
          <w:color w:val="000000" w:themeColor="text1"/>
        </w:rPr>
        <w:t xml:space="preserve"> Vollenhove</w:t>
      </w:r>
    </w:p>
    <w:p w14:paraId="0270E957" w14:textId="4E641290" w:rsidR="5F7D8984" w:rsidRDefault="40EB616A" w:rsidP="3E37560A">
      <w:pPr>
        <w:pStyle w:val="Lijstalinea"/>
        <w:numPr>
          <w:ilvl w:val="0"/>
          <w:numId w:val="1"/>
        </w:numPr>
        <w:rPr>
          <w:color w:val="000000" w:themeColor="text1"/>
        </w:rPr>
      </w:pPr>
      <w:proofErr w:type="spellStart"/>
      <w:r w:rsidRPr="3E37560A">
        <w:rPr>
          <w:rFonts w:ascii="Verdana" w:eastAsia="Verdana" w:hAnsi="Verdana" w:cs="Verdana"/>
          <w:color w:val="000000" w:themeColor="text1"/>
        </w:rPr>
        <w:t>Coop</w:t>
      </w:r>
      <w:proofErr w:type="spellEnd"/>
      <w:r w:rsidRPr="3E37560A">
        <w:rPr>
          <w:rFonts w:ascii="Verdana" w:eastAsia="Verdana" w:hAnsi="Verdana" w:cs="Verdana"/>
          <w:color w:val="000000" w:themeColor="text1"/>
        </w:rPr>
        <w:t xml:space="preserve"> Sint Jans</w:t>
      </w:r>
      <w:r w:rsidR="297CA175" w:rsidRPr="3E37560A">
        <w:rPr>
          <w:rFonts w:ascii="Verdana" w:eastAsia="Verdana" w:hAnsi="Verdana" w:cs="Verdana"/>
          <w:color w:val="000000" w:themeColor="text1"/>
        </w:rPr>
        <w:t>k</w:t>
      </w:r>
      <w:r w:rsidRPr="3E37560A">
        <w:rPr>
          <w:rFonts w:ascii="Verdana" w:eastAsia="Verdana" w:hAnsi="Verdana" w:cs="Verdana"/>
          <w:color w:val="000000" w:themeColor="text1"/>
        </w:rPr>
        <w:t>looster</w:t>
      </w:r>
    </w:p>
    <w:p w14:paraId="443D14C6" w14:textId="4BDC2C61" w:rsidR="5F7D8984" w:rsidRDefault="40EB616A" w:rsidP="3E37560A">
      <w:pPr>
        <w:pStyle w:val="Lijstalinea"/>
        <w:numPr>
          <w:ilvl w:val="0"/>
          <w:numId w:val="1"/>
        </w:numPr>
        <w:rPr>
          <w:color w:val="000000" w:themeColor="text1"/>
        </w:rPr>
      </w:pPr>
      <w:proofErr w:type="spellStart"/>
      <w:r w:rsidRPr="3E37560A">
        <w:rPr>
          <w:rFonts w:ascii="Verdana" w:eastAsia="Verdana" w:hAnsi="Verdana" w:cs="Verdana"/>
          <w:color w:val="000000" w:themeColor="text1"/>
        </w:rPr>
        <w:t>Coop</w:t>
      </w:r>
      <w:proofErr w:type="spellEnd"/>
      <w:r w:rsidRPr="3E37560A">
        <w:rPr>
          <w:rFonts w:ascii="Verdana" w:eastAsia="Verdana" w:hAnsi="Verdana" w:cs="Verdana"/>
          <w:color w:val="000000" w:themeColor="text1"/>
        </w:rPr>
        <w:t xml:space="preserve"> Koetsier Oldemarkt </w:t>
      </w:r>
    </w:p>
    <w:p w14:paraId="4247E91F" w14:textId="3DCA0EBD" w:rsidR="5F7D8984" w:rsidRDefault="40EB616A" w:rsidP="3E37560A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3E37560A">
        <w:rPr>
          <w:rFonts w:ascii="Verdana" w:eastAsia="Verdana" w:hAnsi="Verdana" w:cs="Verdana"/>
          <w:color w:val="000000" w:themeColor="text1"/>
        </w:rPr>
        <w:t>Spar Steenwijkerwold</w:t>
      </w:r>
    </w:p>
    <w:p w14:paraId="65CE868D" w14:textId="3F4CB545" w:rsidR="3E0FE795" w:rsidRDefault="3E0FE795" w:rsidP="5F7D8984">
      <w:pPr>
        <w:rPr>
          <w:rFonts w:ascii="Verdana" w:eastAsia="Verdana" w:hAnsi="Verdana" w:cs="Verdana"/>
          <w:i/>
          <w:iCs/>
          <w:color w:val="000000" w:themeColor="text1"/>
        </w:rPr>
      </w:pPr>
      <w:r w:rsidRPr="5F7D8984">
        <w:rPr>
          <w:rFonts w:ascii="Verdana" w:eastAsia="Verdana" w:hAnsi="Verdana" w:cs="Verdana"/>
          <w:i/>
          <w:iCs/>
          <w:color w:val="000000" w:themeColor="text1"/>
        </w:rPr>
        <w:t>-------------------------------------einde persbericht---------------------------------</w:t>
      </w:r>
    </w:p>
    <w:p w14:paraId="70C79890" w14:textId="3F08A432" w:rsidR="3E0FE795" w:rsidRDefault="3E0FE795" w:rsidP="06868520">
      <w:pPr>
        <w:rPr>
          <w:rFonts w:ascii="Verdana" w:eastAsia="Verdana" w:hAnsi="Verdana" w:cs="Verdana"/>
          <w:color w:val="000000" w:themeColor="text1"/>
        </w:rPr>
      </w:pPr>
      <w:r w:rsidRPr="06868520">
        <w:rPr>
          <w:rFonts w:ascii="Verdana" w:eastAsia="Verdana" w:hAnsi="Verdana" w:cs="Verdana"/>
          <w:color w:val="000000" w:themeColor="text1"/>
        </w:rPr>
        <w:t>Voor vragen of meer informatie kun</w:t>
      </w:r>
      <w:r w:rsidR="507608DD" w:rsidRPr="06868520">
        <w:rPr>
          <w:rFonts w:ascii="Verdana" w:eastAsia="Verdana" w:hAnsi="Verdana" w:cs="Verdana"/>
          <w:color w:val="000000" w:themeColor="text1"/>
        </w:rPr>
        <w:t xml:space="preserve"> </w:t>
      </w:r>
      <w:r w:rsidR="2613969D" w:rsidRPr="06868520">
        <w:rPr>
          <w:rFonts w:ascii="Verdana" w:eastAsia="Verdana" w:hAnsi="Verdana" w:cs="Verdana"/>
          <w:color w:val="000000" w:themeColor="text1"/>
        </w:rPr>
        <w:t>je</w:t>
      </w:r>
      <w:r w:rsidRPr="06868520">
        <w:rPr>
          <w:rFonts w:ascii="Verdana" w:eastAsia="Verdana" w:hAnsi="Verdana" w:cs="Verdana"/>
          <w:color w:val="000000" w:themeColor="text1"/>
        </w:rPr>
        <w:t xml:space="preserve"> mailen naar Liz van </w:t>
      </w:r>
      <w:proofErr w:type="spellStart"/>
      <w:r w:rsidRPr="06868520">
        <w:rPr>
          <w:rFonts w:ascii="Verdana" w:eastAsia="Verdana" w:hAnsi="Verdana" w:cs="Verdana"/>
          <w:color w:val="000000" w:themeColor="text1"/>
        </w:rPr>
        <w:t>Haalen</w:t>
      </w:r>
      <w:proofErr w:type="spellEnd"/>
      <w:r w:rsidRPr="06868520">
        <w:rPr>
          <w:rFonts w:ascii="Verdana" w:eastAsia="Verdana" w:hAnsi="Verdana" w:cs="Verdana"/>
          <w:color w:val="000000" w:themeColor="text1"/>
        </w:rPr>
        <w:t xml:space="preserve"> via </w:t>
      </w:r>
      <w:hyperlink r:id="rId10">
        <w:r w:rsidRPr="06868520">
          <w:rPr>
            <w:rStyle w:val="Hyperlink"/>
            <w:rFonts w:ascii="Verdana" w:eastAsia="Verdana" w:hAnsi="Verdana" w:cs="Verdana"/>
          </w:rPr>
          <w:t>l.vanhaalen@bibliotheekkopvanoverijssel.nl</w:t>
        </w:r>
      </w:hyperlink>
      <w:r w:rsidRPr="06868520">
        <w:rPr>
          <w:rFonts w:ascii="Verdana" w:eastAsia="Verdana" w:hAnsi="Verdana" w:cs="Verdana"/>
          <w:color w:val="000000" w:themeColor="text1"/>
        </w:rPr>
        <w:t xml:space="preserve"> </w:t>
      </w:r>
    </w:p>
    <w:p w14:paraId="1526D20F" w14:textId="6BEABE58" w:rsidR="5F7D8984" w:rsidRDefault="5F7D8984" w:rsidP="5F7D8984">
      <w:pPr>
        <w:rPr>
          <w:rFonts w:ascii="Calibri" w:eastAsia="Calibri" w:hAnsi="Calibri" w:cs="Calibri"/>
          <w:color w:val="121212"/>
          <w:sz w:val="24"/>
          <w:szCs w:val="24"/>
        </w:rPr>
      </w:pPr>
    </w:p>
    <w:sectPr w:rsidR="5F7D8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999"/>
    <w:multiLevelType w:val="hybridMultilevel"/>
    <w:tmpl w:val="2D5219F8"/>
    <w:lvl w:ilvl="0" w:tplc="B9DA8B78">
      <w:start w:val="1"/>
      <w:numFmt w:val="decimal"/>
      <w:lvlText w:val="%1."/>
      <w:lvlJc w:val="left"/>
      <w:pPr>
        <w:ind w:left="720" w:hanging="360"/>
      </w:pPr>
    </w:lvl>
    <w:lvl w:ilvl="1" w:tplc="DB48D660">
      <w:start w:val="1"/>
      <w:numFmt w:val="lowerLetter"/>
      <w:lvlText w:val="%2."/>
      <w:lvlJc w:val="left"/>
      <w:pPr>
        <w:ind w:left="1440" w:hanging="360"/>
      </w:pPr>
    </w:lvl>
    <w:lvl w:ilvl="2" w:tplc="A2BC7012">
      <w:start w:val="1"/>
      <w:numFmt w:val="lowerRoman"/>
      <w:lvlText w:val="%3."/>
      <w:lvlJc w:val="right"/>
      <w:pPr>
        <w:ind w:left="2160" w:hanging="180"/>
      </w:pPr>
    </w:lvl>
    <w:lvl w:ilvl="3" w:tplc="BD02A3A0">
      <w:start w:val="1"/>
      <w:numFmt w:val="decimal"/>
      <w:lvlText w:val="%4."/>
      <w:lvlJc w:val="left"/>
      <w:pPr>
        <w:ind w:left="2880" w:hanging="360"/>
      </w:pPr>
    </w:lvl>
    <w:lvl w:ilvl="4" w:tplc="DCF43D02">
      <w:start w:val="1"/>
      <w:numFmt w:val="lowerLetter"/>
      <w:lvlText w:val="%5."/>
      <w:lvlJc w:val="left"/>
      <w:pPr>
        <w:ind w:left="3600" w:hanging="360"/>
      </w:pPr>
    </w:lvl>
    <w:lvl w:ilvl="5" w:tplc="C6FC4E38">
      <w:start w:val="1"/>
      <w:numFmt w:val="lowerRoman"/>
      <w:lvlText w:val="%6."/>
      <w:lvlJc w:val="right"/>
      <w:pPr>
        <w:ind w:left="4320" w:hanging="180"/>
      </w:pPr>
    </w:lvl>
    <w:lvl w:ilvl="6" w:tplc="5002DF32">
      <w:start w:val="1"/>
      <w:numFmt w:val="decimal"/>
      <w:lvlText w:val="%7."/>
      <w:lvlJc w:val="left"/>
      <w:pPr>
        <w:ind w:left="5040" w:hanging="360"/>
      </w:pPr>
    </w:lvl>
    <w:lvl w:ilvl="7" w:tplc="3F10BE7E">
      <w:start w:val="1"/>
      <w:numFmt w:val="lowerLetter"/>
      <w:lvlText w:val="%8."/>
      <w:lvlJc w:val="left"/>
      <w:pPr>
        <w:ind w:left="5760" w:hanging="360"/>
      </w:pPr>
    </w:lvl>
    <w:lvl w:ilvl="8" w:tplc="65644B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2CDC6E"/>
    <w:rsid w:val="009F09CE"/>
    <w:rsid w:val="013B5E10"/>
    <w:rsid w:val="031305AF"/>
    <w:rsid w:val="06868520"/>
    <w:rsid w:val="085E0475"/>
    <w:rsid w:val="09CAEBCD"/>
    <w:rsid w:val="0A1A131E"/>
    <w:rsid w:val="0BB5E37F"/>
    <w:rsid w:val="0D51B3E0"/>
    <w:rsid w:val="0DB5B2D0"/>
    <w:rsid w:val="0E247B7A"/>
    <w:rsid w:val="0E874599"/>
    <w:rsid w:val="0F2D9D31"/>
    <w:rsid w:val="0F38EA92"/>
    <w:rsid w:val="0FE0511B"/>
    <w:rsid w:val="10C96D92"/>
    <w:rsid w:val="1255758D"/>
    <w:rsid w:val="155CC5C5"/>
    <w:rsid w:val="159CDEB5"/>
    <w:rsid w:val="16F89626"/>
    <w:rsid w:val="17616408"/>
    <w:rsid w:val="18813277"/>
    <w:rsid w:val="18C1EB4B"/>
    <w:rsid w:val="1A170E8B"/>
    <w:rsid w:val="1ADF467B"/>
    <w:rsid w:val="1BB8D339"/>
    <w:rsid w:val="1CDE280C"/>
    <w:rsid w:val="1EAE3A05"/>
    <w:rsid w:val="1EF073FB"/>
    <w:rsid w:val="1F22795A"/>
    <w:rsid w:val="21F0795F"/>
    <w:rsid w:val="222814BD"/>
    <w:rsid w:val="22676DC6"/>
    <w:rsid w:val="2315300E"/>
    <w:rsid w:val="2613969D"/>
    <w:rsid w:val="27C24397"/>
    <w:rsid w:val="2850EF55"/>
    <w:rsid w:val="297CA175"/>
    <w:rsid w:val="2A787934"/>
    <w:rsid w:val="2B6409F2"/>
    <w:rsid w:val="2BA5DA3C"/>
    <w:rsid w:val="2C2A0C5E"/>
    <w:rsid w:val="2CFA4C8F"/>
    <w:rsid w:val="2D126598"/>
    <w:rsid w:val="2D237BEF"/>
    <w:rsid w:val="2DB826EE"/>
    <w:rsid w:val="2F524D4A"/>
    <w:rsid w:val="322CFDB0"/>
    <w:rsid w:val="34F31B94"/>
    <w:rsid w:val="35AC7A02"/>
    <w:rsid w:val="37778AAC"/>
    <w:rsid w:val="38B56791"/>
    <w:rsid w:val="39E64AE1"/>
    <w:rsid w:val="3A752FF2"/>
    <w:rsid w:val="3ACF2494"/>
    <w:rsid w:val="3B9369EE"/>
    <w:rsid w:val="3CC7A2E9"/>
    <w:rsid w:val="3E0FE795"/>
    <w:rsid w:val="3E37560A"/>
    <w:rsid w:val="3E4C5999"/>
    <w:rsid w:val="405290AB"/>
    <w:rsid w:val="40ADC110"/>
    <w:rsid w:val="40B7E418"/>
    <w:rsid w:val="40D5618E"/>
    <w:rsid w:val="40EB616A"/>
    <w:rsid w:val="42093A9A"/>
    <w:rsid w:val="44D2B4CE"/>
    <w:rsid w:val="45275920"/>
    <w:rsid w:val="4A0F5DC9"/>
    <w:rsid w:val="4CD7D266"/>
    <w:rsid w:val="4EEEF6AA"/>
    <w:rsid w:val="507608DD"/>
    <w:rsid w:val="50D48925"/>
    <w:rsid w:val="543A2388"/>
    <w:rsid w:val="5772779F"/>
    <w:rsid w:val="5920946B"/>
    <w:rsid w:val="5A62430E"/>
    <w:rsid w:val="5A8D1FC7"/>
    <w:rsid w:val="5B2CDC6E"/>
    <w:rsid w:val="5C2B4E4D"/>
    <w:rsid w:val="5C5337D5"/>
    <w:rsid w:val="5E3942DA"/>
    <w:rsid w:val="5E7E8007"/>
    <w:rsid w:val="5F7D8984"/>
    <w:rsid w:val="605826E5"/>
    <w:rsid w:val="62503182"/>
    <w:rsid w:val="62D7DBDE"/>
    <w:rsid w:val="62FEE692"/>
    <w:rsid w:val="63A415F7"/>
    <w:rsid w:val="6A1F262A"/>
    <w:rsid w:val="71924A3E"/>
    <w:rsid w:val="75A9F297"/>
    <w:rsid w:val="7695B415"/>
    <w:rsid w:val="78805136"/>
    <w:rsid w:val="792F490A"/>
    <w:rsid w:val="797A6507"/>
    <w:rsid w:val="7A408204"/>
    <w:rsid w:val="7B4EC5A2"/>
    <w:rsid w:val="7C4DC16F"/>
    <w:rsid w:val="7D33A28F"/>
    <w:rsid w:val="7E528096"/>
    <w:rsid w:val="7E8E734D"/>
    <w:rsid w:val="7F52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59FB"/>
  <w15:chartTrackingRefBased/>
  <w15:docId w15:val="{0A357F38-8B89-4882-805E-F7C7A84F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vanhaalen@bibliotheekkopvanoverijssel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.vanhaalen@bibliotheekkopvanoverijssel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ibliotheekkopvanoverijssel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9EB263ECA2E42B572B4B0993E363E" ma:contentTypeVersion="13" ma:contentTypeDescription="Een nieuw document maken." ma:contentTypeScope="" ma:versionID="28d8e5ca8dad711d404015c26f82a53f">
  <xsd:schema xmlns:xsd="http://www.w3.org/2001/XMLSchema" xmlns:xs="http://www.w3.org/2001/XMLSchema" xmlns:p="http://schemas.microsoft.com/office/2006/metadata/properties" xmlns:ns2="95615d25-2b6d-4337-95ee-0e88840fca59" xmlns:ns3="596502c5-b988-4b4b-8ca8-023cc57406b0" targetNamespace="http://schemas.microsoft.com/office/2006/metadata/properties" ma:root="true" ma:fieldsID="0489df2d37c24262a43128d15ee30f88" ns2:_="" ns3:_="">
    <xsd:import namespace="95615d25-2b6d-4337-95ee-0e88840fca59"/>
    <xsd:import namespace="596502c5-b988-4b4b-8ca8-023cc57406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5d25-2b6d-4337-95ee-0e88840fca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02c5-b988-4b4b-8ca8-023cc5740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615d25-2b6d-4337-95ee-0e88840fca59">
      <UserInfo>
        <DisplayName>Romy Tiemes</DisplayName>
        <AccountId>21</AccountId>
        <AccountType/>
      </UserInfo>
      <UserInfo>
        <DisplayName>Linda Zuidhof</DisplayName>
        <AccountId>87</AccountId>
        <AccountType/>
      </UserInfo>
      <UserInfo>
        <DisplayName>Nynke Kloosterman</DisplayName>
        <AccountId>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4A5E8-4527-483D-8762-EA65B383C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15d25-2b6d-4337-95ee-0e88840fca59"/>
    <ds:schemaRef ds:uri="596502c5-b988-4b4b-8ca8-023cc5740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E79E7-417A-46F8-8232-94B3EDCE2549}">
  <ds:schemaRefs>
    <ds:schemaRef ds:uri="http://schemas.microsoft.com/office/2006/metadata/properties"/>
    <ds:schemaRef ds:uri="http://schemas.microsoft.com/office/infopath/2007/PartnerControls"/>
    <ds:schemaRef ds:uri="95615d25-2b6d-4337-95ee-0e88840fca59"/>
  </ds:schemaRefs>
</ds:datastoreItem>
</file>

<file path=customXml/itemProps3.xml><?xml version="1.0" encoding="utf-8"?>
<ds:datastoreItem xmlns:ds="http://schemas.openxmlformats.org/officeDocument/2006/customXml" ds:itemID="{591C26E1-2A75-4D31-AA9A-3D4F5EFF1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van Haalen</dc:creator>
  <cp:keywords/>
  <dc:description/>
  <cp:lastModifiedBy>j b</cp:lastModifiedBy>
  <cp:revision>2</cp:revision>
  <dcterms:created xsi:type="dcterms:W3CDTF">2022-01-17T17:18:00Z</dcterms:created>
  <dcterms:modified xsi:type="dcterms:W3CDTF">2022-01-17T17:18:00Z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0x010100C369EB263ECA2E42B572B4B0993E363E</vt:lpwstr>
  </property>
</Properties>
</file>